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9E" w:rsidRDefault="0014439E">
      <w:pPr>
        <w:tabs>
          <w:tab w:val="left" w:pos="9240"/>
        </w:tabs>
        <w:snapToGrid w:val="0"/>
        <w:spacing w:line="540" w:lineRule="exact"/>
        <w:jc w:val="center"/>
        <w:rPr>
          <w:rFonts w:ascii="方正小标宋简体" w:eastAsia="方正小标宋简体" w:hAnsi="方正小标宋简体" w:cs="Times New Roman"/>
          <w:spacing w:val="100"/>
          <w:w w:val="60"/>
          <w:sz w:val="29"/>
          <w:szCs w:val="29"/>
        </w:rPr>
      </w:pPr>
    </w:p>
    <w:p w:rsidR="0014439E" w:rsidRDefault="0014439E">
      <w:pPr>
        <w:tabs>
          <w:tab w:val="left" w:pos="9240"/>
        </w:tabs>
        <w:snapToGrid w:val="0"/>
        <w:spacing w:line="660" w:lineRule="exact"/>
        <w:jc w:val="center"/>
        <w:rPr>
          <w:rFonts w:ascii="方正小标宋简体" w:eastAsia="方正小标宋简体" w:hAnsi="方正小标宋简体" w:cs="Times New Roman"/>
          <w:spacing w:val="100"/>
          <w:w w:val="60"/>
          <w:sz w:val="29"/>
          <w:szCs w:val="29"/>
        </w:rPr>
      </w:pPr>
    </w:p>
    <w:p w:rsidR="0014439E" w:rsidRDefault="0014439E">
      <w:pPr>
        <w:tabs>
          <w:tab w:val="left" w:pos="9240"/>
        </w:tabs>
        <w:snapToGrid w:val="0"/>
        <w:jc w:val="center"/>
        <w:rPr>
          <w:rFonts w:ascii="方正小标宋简体" w:eastAsia="方正小标宋简体" w:hAnsi="方正小标宋简体" w:cs="Times New Roman"/>
          <w:spacing w:val="100"/>
          <w:w w:val="60"/>
          <w:sz w:val="29"/>
          <w:szCs w:val="29"/>
        </w:rPr>
      </w:pPr>
    </w:p>
    <w:p w:rsidR="0014439E" w:rsidRDefault="000D6AA9">
      <w:pPr>
        <w:tabs>
          <w:tab w:val="left" w:pos="9240"/>
        </w:tabs>
        <w:snapToGrid w:val="0"/>
        <w:spacing w:line="1520" w:lineRule="exact"/>
        <w:jc w:val="center"/>
        <w:rPr>
          <w:rFonts w:ascii="方正小标宋_GBK" w:eastAsia="方正小标宋_GBK" w:hAnsi="华文中宋" w:cs="Times New Roman"/>
          <w:color w:val="FF0000"/>
          <w:w w:val="60"/>
          <w:sz w:val="148"/>
          <w:szCs w:val="148"/>
        </w:rPr>
      </w:pPr>
      <w:r>
        <w:rPr>
          <w:rFonts w:ascii="方正小标宋_GBK" w:eastAsia="方正小标宋_GBK" w:hAnsi="华文中宋" w:cs="方正小标宋_GBK" w:hint="eastAsia"/>
          <w:color w:val="FF0000"/>
          <w:spacing w:val="40"/>
          <w:w w:val="70"/>
          <w:sz w:val="148"/>
          <w:szCs w:val="148"/>
        </w:rPr>
        <w:t>济南市教育局文</w:t>
      </w:r>
      <w:r>
        <w:rPr>
          <w:rFonts w:ascii="方正小标宋_GBK" w:eastAsia="方正小标宋_GBK" w:hAnsi="华文中宋" w:cs="方正小标宋_GBK" w:hint="eastAsia"/>
          <w:color w:val="FF0000"/>
          <w:w w:val="60"/>
          <w:sz w:val="148"/>
          <w:szCs w:val="148"/>
        </w:rPr>
        <w:t>件</w:t>
      </w:r>
      <w:bookmarkStart w:id="0" w:name="_GoBack"/>
      <w:bookmarkEnd w:id="0"/>
    </w:p>
    <w:p w:rsidR="0014439E" w:rsidRDefault="0014439E">
      <w:pPr>
        <w:spacing w:line="700" w:lineRule="exact"/>
        <w:jc w:val="center"/>
        <w:rPr>
          <w:rFonts w:cs="Times New Roman"/>
        </w:rPr>
      </w:pPr>
    </w:p>
    <w:p w:rsidR="0014439E" w:rsidRDefault="000D6AA9">
      <w:pPr>
        <w:jc w:val="center"/>
        <w:rPr>
          <w:rFonts w:ascii="仿宋_GB2312" w:eastAsia="仿宋_GB2312" w:hAnsi="仿宋" w:cs="Times New Roman"/>
          <w:sz w:val="32"/>
          <w:szCs w:val="32"/>
        </w:rPr>
      </w:pP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济教发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〔</w:t>
      </w:r>
      <w:r>
        <w:rPr>
          <w:rFonts w:ascii="仿宋_GB2312" w:eastAsia="仿宋_GB2312" w:hAnsi="仿宋" w:cs="仿宋_GB2312"/>
          <w:sz w:val="32"/>
          <w:szCs w:val="32"/>
        </w:rPr>
        <w:t>2024</w:t>
      </w:r>
      <w:r>
        <w:rPr>
          <w:rFonts w:ascii="仿宋_GB2312" w:eastAsia="仿宋_GB2312" w:hAnsi="仿宋" w:cs="仿宋_GB2312" w:hint="eastAsia"/>
          <w:sz w:val="32"/>
          <w:szCs w:val="32"/>
        </w:rPr>
        <w:t>〕</w:t>
      </w: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号</w:t>
      </w:r>
    </w:p>
    <w:p w:rsidR="0014439E" w:rsidRDefault="0014439E">
      <w:pPr>
        <w:spacing w:line="440" w:lineRule="exact"/>
        <w:rPr>
          <w:rFonts w:cs="Times New Roman"/>
        </w:rPr>
      </w:pPr>
      <w:r w:rsidRPr="0014439E">
        <w:pict>
          <v:line id="_x0000_s1026" style="position:absolute;left:0;text-align:left;z-index:251658240;mso-position-horizontal:center;mso-width-relative:page;mso-height-relative:page" from="0,8.5pt" to="442.2pt,8.55pt" strokecolor="red" strokeweight="1.5pt"/>
        </w:pict>
      </w:r>
    </w:p>
    <w:p w:rsidR="0014439E" w:rsidRDefault="0014439E">
      <w:pPr>
        <w:spacing w:line="280" w:lineRule="exact"/>
        <w:jc w:val="left"/>
        <w:rPr>
          <w:rFonts w:ascii="黑体" w:eastAsia="黑体" w:hAnsi="黑体" w:cs="Times New Roman"/>
        </w:rPr>
      </w:pPr>
    </w:p>
    <w:p w:rsidR="0014439E" w:rsidRDefault="000D6AA9">
      <w:pPr>
        <w:spacing w:line="700" w:lineRule="exact"/>
        <w:jc w:val="center"/>
        <w:rPr>
          <w:rFonts w:ascii="方正小标宋_GBK" w:eastAsia="方正小标宋_GBK" w:hAnsi="方正小标宋简体" w:cs="Times New Roman"/>
          <w:w w:val="97"/>
          <w:sz w:val="44"/>
          <w:szCs w:val="44"/>
        </w:rPr>
      </w:pPr>
      <w:r>
        <w:rPr>
          <w:rFonts w:ascii="方正小标宋_GBK" w:eastAsia="方正小标宋_GBK" w:hAnsi="方正小标宋简体" w:cs="方正小标宋_GBK" w:hint="eastAsia"/>
          <w:w w:val="97"/>
          <w:sz w:val="44"/>
          <w:szCs w:val="44"/>
        </w:rPr>
        <w:t>济南市教育局</w:t>
      </w:r>
    </w:p>
    <w:p w:rsidR="0014439E" w:rsidRDefault="000D6AA9">
      <w:pPr>
        <w:spacing w:line="700" w:lineRule="exact"/>
        <w:jc w:val="center"/>
        <w:rPr>
          <w:rFonts w:ascii="方正小标宋_GBK" w:eastAsia="方正小标宋_GBK" w:hAnsi="方正小标宋简体" w:cs="Times New Roman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简体" w:cs="方正小标宋_GBK" w:hint="eastAsia"/>
          <w:sz w:val="44"/>
          <w:szCs w:val="44"/>
          <w:shd w:val="clear" w:color="auto" w:fill="FFFFFF"/>
        </w:rPr>
        <w:t>关于公布</w:t>
      </w:r>
      <w:r>
        <w:rPr>
          <w:rFonts w:ascii="方正小标宋_GBK" w:eastAsia="方正小标宋_GBK" w:hAnsi="方正小标宋简体" w:cs="方正小标宋_GBK"/>
          <w:sz w:val="44"/>
          <w:szCs w:val="44"/>
          <w:shd w:val="clear" w:color="auto" w:fill="FFFFFF"/>
        </w:rPr>
        <w:t>2023</w:t>
      </w:r>
      <w:r>
        <w:rPr>
          <w:rFonts w:ascii="方正小标宋_GBK" w:eastAsia="方正小标宋_GBK" w:hAnsi="方正小标宋简体" w:cs="方正小标宋_GBK" w:hint="eastAsia"/>
          <w:sz w:val="44"/>
          <w:szCs w:val="44"/>
          <w:shd w:val="clear" w:color="auto" w:fill="FFFFFF"/>
        </w:rPr>
        <w:t>年度济南市教育综合改革</w:t>
      </w:r>
    </w:p>
    <w:p w:rsidR="0014439E" w:rsidRDefault="000D6AA9">
      <w:pPr>
        <w:spacing w:line="700" w:lineRule="exact"/>
        <w:jc w:val="center"/>
        <w:rPr>
          <w:rFonts w:ascii="方正小标宋_GBK" w:eastAsia="方正小标宋_GBK" w:hAnsi="方正小标宋简体" w:cs="Times New Roman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简体" w:cs="方正小标宋_GBK" w:hint="eastAsia"/>
          <w:sz w:val="44"/>
          <w:szCs w:val="44"/>
          <w:shd w:val="clear" w:color="auto" w:fill="FFFFFF"/>
        </w:rPr>
        <w:t>全链条培育项目评估结果的通知</w:t>
      </w:r>
    </w:p>
    <w:p w:rsidR="0014439E" w:rsidRDefault="0014439E" w:rsidP="0014439E">
      <w:pPr>
        <w:spacing w:line="560" w:lineRule="exact"/>
        <w:ind w:firstLineChars="200" w:firstLine="631"/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</w:pPr>
    </w:p>
    <w:p w:rsidR="0014439E" w:rsidRDefault="000D6AA9">
      <w:pPr>
        <w:spacing w:line="560" w:lineRule="exact"/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区县教体局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、直属各学校（事业单位），机关各处室：</w:t>
      </w:r>
    </w:p>
    <w:p w:rsidR="0014439E" w:rsidRDefault="000D6AA9" w:rsidP="0014439E">
      <w:pPr>
        <w:spacing w:line="560" w:lineRule="exact"/>
        <w:ind w:firstLineChars="200" w:firstLine="631"/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为深化我市教育领域综合改革，加快形成一批可借鉴、可复制、可推广的综合改革成果，推动教育高质量发展，根据《济南市教育综合改革项目全链条培育管理办法（试行）》（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济教办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〔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 xml:space="preserve">3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号），市教育局启动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年度济南市教育综合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改革全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链条培育项目。</w:t>
      </w:r>
    </w:p>
    <w:p w:rsidR="0014439E" w:rsidRDefault="000D6AA9" w:rsidP="0014439E">
      <w:pPr>
        <w:spacing w:line="560" w:lineRule="exact"/>
        <w:ind w:firstLineChars="200" w:firstLine="631"/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项目实施以来，各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区县教体局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、各级各类学校迅速响应，累计提出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157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个改革项目，最终确定立项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项。经专家跟踪培育、中期考核、现场评估、终期答辩等环节，并经局党组同意，确定《基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础学科拔尖创新人才一体化选培机制的探索与实践》等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个项目为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（优秀）等级，《加强和推进济南市特殊教育资源中心体系建设》等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个项目为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（良好）等级，《“行走黄河品鉴济南”研学课程开发与实践研究》等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个项目为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C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（合格）等级，现将名单予以公布（见附件）。</w:t>
      </w:r>
    </w:p>
    <w:p w:rsidR="0014439E" w:rsidRDefault="000D6AA9" w:rsidP="0014439E">
      <w:pPr>
        <w:spacing w:line="580" w:lineRule="exact"/>
        <w:ind w:firstLineChars="200" w:firstLine="631"/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希望通过验收的各项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目实施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单位做好项目的管理和实施，在已有经验成果的基础上，努力“跳出视角看问题”，不断提炼总结各类共性改革经验成果，充分发挥引领示范和带动作用，努力打造真正“叫得响、立得住”的教育改革品牌，为全市教育高质量发展提供经验借鉴。</w:t>
      </w:r>
    </w:p>
    <w:p w:rsidR="0014439E" w:rsidRDefault="000D6AA9" w:rsidP="0014439E">
      <w:pPr>
        <w:spacing w:line="580" w:lineRule="exact"/>
        <w:ind w:firstLineChars="200" w:firstLine="631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联系人：段谋鑫，联系电话：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 xml:space="preserve">51708029  </w:t>
      </w:r>
    </w:p>
    <w:p w:rsidR="0014439E" w:rsidRDefault="0014439E" w:rsidP="0014439E">
      <w:pPr>
        <w:spacing w:line="580" w:lineRule="exact"/>
        <w:ind w:firstLineChars="200" w:firstLine="631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14439E" w:rsidRDefault="000D6AA9" w:rsidP="0014439E">
      <w:pPr>
        <w:spacing w:line="580" w:lineRule="exact"/>
        <w:ind w:leftChars="304" w:left="1572" w:hangingChars="300" w:hanging="947"/>
        <w:rPr>
          <w:rFonts w:ascii="仿宋_GB2312" w:eastAsia="仿宋_GB2312" w:hAnsi="仿宋_GB2312" w:cs="Times New Roman"/>
          <w:spacing w:val="-6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spacing w:val="-10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度济南市教育综合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改革全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链条培育项目评估结果</w:t>
      </w:r>
    </w:p>
    <w:p w:rsidR="0014439E" w:rsidRDefault="0014439E" w:rsidP="0014439E">
      <w:pPr>
        <w:spacing w:line="580" w:lineRule="exact"/>
        <w:ind w:leftChars="304" w:left="1572" w:hangingChars="300" w:hanging="947"/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</w:pPr>
    </w:p>
    <w:p w:rsidR="0014439E" w:rsidRDefault="0014439E" w:rsidP="0014439E">
      <w:pPr>
        <w:spacing w:line="580" w:lineRule="exact"/>
        <w:ind w:leftChars="304" w:left="1572" w:hangingChars="300" w:hanging="947"/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</w:pPr>
    </w:p>
    <w:p w:rsidR="0014439E" w:rsidRDefault="0014439E" w:rsidP="0014439E">
      <w:pPr>
        <w:spacing w:line="580" w:lineRule="exact"/>
        <w:ind w:firstLineChars="200" w:firstLine="631"/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</w:pPr>
    </w:p>
    <w:p w:rsidR="0014439E" w:rsidRDefault="000D6AA9" w:rsidP="00130AD6">
      <w:pPr>
        <w:spacing w:line="580" w:lineRule="exact"/>
        <w:ind w:firstLineChars="1658" w:firstLine="5234"/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济南市教育局</w:t>
      </w:r>
    </w:p>
    <w:p w:rsidR="0014439E" w:rsidRDefault="000D6AA9" w:rsidP="0014439E">
      <w:pPr>
        <w:spacing w:line="580" w:lineRule="exact"/>
        <w:ind w:firstLineChars="200" w:firstLine="631"/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 xml:space="preserve">                            2024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</w:p>
    <w:p w:rsidR="0014439E" w:rsidRDefault="0014439E" w:rsidP="0014439E">
      <w:pPr>
        <w:spacing w:line="580" w:lineRule="exact"/>
        <w:ind w:firstLineChars="200" w:firstLine="631"/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</w:pPr>
    </w:p>
    <w:p w:rsidR="0014439E" w:rsidRDefault="000D6AA9" w:rsidP="0014439E">
      <w:pPr>
        <w:spacing w:line="380" w:lineRule="exact"/>
        <w:ind w:firstLineChars="200" w:firstLine="631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（此件公开发布）</w:t>
      </w:r>
    </w:p>
    <w:p w:rsidR="0014439E" w:rsidRDefault="0014439E" w:rsidP="0014439E">
      <w:pPr>
        <w:spacing w:line="580" w:lineRule="exact"/>
        <w:ind w:firstLineChars="200" w:firstLine="631"/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</w:pPr>
    </w:p>
    <w:p w:rsidR="0014439E" w:rsidRDefault="0014439E" w:rsidP="0014439E">
      <w:pPr>
        <w:spacing w:line="580" w:lineRule="exact"/>
        <w:ind w:firstLineChars="200" w:firstLine="631"/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</w:pPr>
    </w:p>
    <w:p w:rsidR="0014439E" w:rsidRDefault="0014439E" w:rsidP="0014439E">
      <w:pPr>
        <w:spacing w:line="580" w:lineRule="exact"/>
        <w:ind w:firstLineChars="200" w:firstLine="631"/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sectPr w:rsidR="0014439E">
          <w:footerReference w:type="even" r:id="rId7"/>
          <w:footerReference w:type="default" r:id="rId8"/>
          <w:pgSz w:w="11906" w:h="16838"/>
          <w:pgMar w:top="1984" w:right="1474" w:bottom="1701" w:left="1587" w:header="851" w:footer="992" w:gutter="0"/>
          <w:cols w:space="720"/>
          <w:docGrid w:type="linesAndChars" w:linePitch="312" w:charSpace="-882"/>
        </w:sectPr>
      </w:pPr>
    </w:p>
    <w:p w:rsidR="0014439E" w:rsidRDefault="000D6AA9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14439E" w:rsidRDefault="000D6AA9">
      <w:pPr>
        <w:spacing w:line="560" w:lineRule="exact"/>
        <w:jc w:val="center"/>
        <w:rPr>
          <w:rFonts w:ascii="方正小标宋_GBK" w:eastAsia="方正小标宋_GBK" w:hAnsi="方正小标宋简体" w:cs="Times New Roman"/>
          <w:sz w:val="44"/>
          <w:szCs w:val="44"/>
        </w:rPr>
      </w:pPr>
      <w:r>
        <w:rPr>
          <w:rFonts w:ascii="方正小标宋_GBK" w:eastAsia="方正小标宋_GBK" w:hAnsi="方正小标宋简体" w:cs="方正小标宋_GBK"/>
          <w:sz w:val="44"/>
          <w:szCs w:val="44"/>
        </w:rPr>
        <w:t>2023</w:t>
      </w:r>
      <w:r>
        <w:rPr>
          <w:rFonts w:ascii="方正小标宋_GBK" w:eastAsia="方正小标宋_GBK" w:hAnsi="方正小标宋简体" w:cs="方正小标宋_GBK" w:hint="eastAsia"/>
          <w:sz w:val="44"/>
          <w:szCs w:val="44"/>
        </w:rPr>
        <w:t>年度济南市教育综合</w:t>
      </w:r>
      <w:proofErr w:type="gramStart"/>
      <w:r>
        <w:rPr>
          <w:rFonts w:ascii="方正小标宋_GBK" w:eastAsia="方正小标宋_GBK" w:hAnsi="方正小标宋简体" w:cs="方正小标宋_GBK" w:hint="eastAsia"/>
          <w:sz w:val="44"/>
          <w:szCs w:val="44"/>
        </w:rPr>
        <w:t>改革全</w:t>
      </w:r>
      <w:proofErr w:type="gramEnd"/>
      <w:r>
        <w:rPr>
          <w:rFonts w:ascii="方正小标宋_GBK" w:eastAsia="方正小标宋_GBK" w:hAnsi="方正小标宋简体" w:cs="方正小标宋_GBK" w:hint="eastAsia"/>
          <w:sz w:val="44"/>
          <w:szCs w:val="44"/>
        </w:rPr>
        <w:t>链条培育项目评估结果</w:t>
      </w:r>
    </w:p>
    <w:p w:rsidR="0014439E" w:rsidRDefault="000D6AA9">
      <w:pPr>
        <w:spacing w:line="560" w:lineRule="exact"/>
        <w:jc w:val="center"/>
        <w:rPr>
          <w:rFonts w:ascii="楷体_GB2312" w:eastAsia="楷体_GB2312" w:hAnsi="楷体_GB2312" w:cs="Times New Roman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（排名不分先后）</w:t>
      </w:r>
    </w:p>
    <w:p w:rsidR="0014439E" w:rsidRDefault="0014439E" w:rsidP="007B405B">
      <w:pPr>
        <w:spacing w:line="300" w:lineRule="exact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</w:p>
    <w:p w:rsidR="0014439E" w:rsidRDefault="000D6AA9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优秀等级（</w:t>
      </w:r>
      <w:r>
        <w:rPr>
          <w:rFonts w:ascii="黑体" w:eastAsia="黑体" w:hAnsi="黑体" w:cs="黑体"/>
          <w:sz w:val="32"/>
          <w:szCs w:val="32"/>
        </w:rPr>
        <w:t>13</w:t>
      </w:r>
      <w:r>
        <w:rPr>
          <w:rFonts w:ascii="黑体" w:eastAsia="黑体" w:hAnsi="黑体" w:cs="黑体" w:hint="eastAsia"/>
          <w:sz w:val="32"/>
          <w:szCs w:val="32"/>
        </w:rPr>
        <w:t>个）</w:t>
      </w: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2"/>
        <w:gridCol w:w="8097"/>
        <w:gridCol w:w="1236"/>
        <w:gridCol w:w="944"/>
      </w:tblGrid>
      <w:tr w:rsidR="0014439E">
        <w:trPr>
          <w:jc w:val="center"/>
        </w:trPr>
        <w:tc>
          <w:tcPr>
            <w:tcW w:w="2762" w:type="dxa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项目单位</w:t>
            </w:r>
          </w:p>
        </w:tc>
        <w:tc>
          <w:tcPr>
            <w:tcW w:w="8097" w:type="dxa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项目名称</w:t>
            </w:r>
          </w:p>
        </w:tc>
        <w:tc>
          <w:tcPr>
            <w:tcW w:w="1236" w:type="dxa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主持人</w:t>
            </w:r>
          </w:p>
        </w:tc>
        <w:tc>
          <w:tcPr>
            <w:tcW w:w="944" w:type="dxa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等级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762" w:type="dxa"/>
            <w:vAlign w:val="center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山东省实验中学</w:t>
            </w:r>
          </w:p>
        </w:tc>
        <w:tc>
          <w:tcPr>
            <w:tcW w:w="8097" w:type="dxa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基础学科拔尖创新人才一体化选培机制的探索与实践</w:t>
            </w:r>
          </w:p>
        </w:tc>
        <w:tc>
          <w:tcPr>
            <w:tcW w:w="1236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方奎明</w:t>
            </w:r>
          </w:p>
        </w:tc>
        <w:tc>
          <w:tcPr>
            <w:tcW w:w="944" w:type="dxa"/>
            <w:vAlign w:val="center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A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762" w:type="dxa"/>
            <w:vAlign w:val="center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山东济南第一中学</w:t>
            </w:r>
          </w:p>
        </w:tc>
        <w:tc>
          <w:tcPr>
            <w:tcW w:w="8097" w:type="dxa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深化生涯视角下学生学业潜能提升的实践探索</w:t>
            </w:r>
          </w:p>
        </w:tc>
        <w:tc>
          <w:tcPr>
            <w:tcW w:w="1236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苗翠强</w:t>
            </w:r>
            <w:proofErr w:type="gramEnd"/>
          </w:p>
        </w:tc>
        <w:tc>
          <w:tcPr>
            <w:tcW w:w="9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A</w:t>
            </w:r>
          </w:p>
        </w:tc>
      </w:tr>
      <w:tr w:rsidR="0014439E">
        <w:trPr>
          <w:trHeight w:hRule="exact" w:val="982"/>
          <w:jc w:val="center"/>
        </w:trPr>
        <w:tc>
          <w:tcPr>
            <w:tcW w:w="2762" w:type="dxa"/>
            <w:vAlign w:val="center"/>
          </w:tcPr>
          <w:p w:rsidR="0014439E" w:rsidRDefault="000D6AA9">
            <w:pPr>
              <w:spacing w:line="400" w:lineRule="exact"/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济南西城实验中学</w:t>
            </w:r>
          </w:p>
          <w:p w:rsidR="0014439E" w:rsidRDefault="000D6AA9">
            <w:pPr>
              <w:spacing w:line="400" w:lineRule="exact"/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（医学中心校区）</w:t>
            </w:r>
          </w:p>
        </w:tc>
        <w:tc>
          <w:tcPr>
            <w:tcW w:w="8097" w:type="dxa"/>
            <w:vAlign w:val="center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将阅读资源推送到离学生最近的地方</w:t>
            </w:r>
          </w:p>
        </w:tc>
        <w:tc>
          <w:tcPr>
            <w:tcW w:w="1236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钟红军</w:t>
            </w:r>
          </w:p>
        </w:tc>
        <w:tc>
          <w:tcPr>
            <w:tcW w:w="9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A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762" w:type="dxa"/>
            <w:vAlign w:val="center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历下区教育和体育局</w:t>
            </w:r>
          </w:p>
        </w:tc>
        <w:tc>
          <w:tcPr>
            <w:tcW w:w="8097" w:type="dxa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探索推进“同心润德”大中小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思想政治教育一体化建设</w:t>
            </w:r>
          </w:p>
        </w:tc>
        <w:tc>
          <w:tcPr>
            <w:tcW w:w="1236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孟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薇</w:t>
            </w:r>
            <w:proofErr w:type="gramEnd"/>
          </w:p>
        </w:tc>
        <w:tc>
          <w:tcPr>
            <w:tcW w:w="9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A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762" w:type="dxa"/>
            <w:vAlign w:val="center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历下区百合幼儿园</w:t>
            </w:r>
          </w:p>
        </w:tc>
        <w:tc>
          <w:tcPr>
            <w:tcW w:w="8097" w:type="dxa"/>
          </w:tcPr>
          <w:p w:rsidR="0014439E" w:rsidRDefault="000D6AA9">
            <w:pPr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基于生态学理念的幼儿园自主游戏教学实践与创新</w:t>
            </w:r>
          </w:p>
        </w:tc>
        <w:tc>
          <w:tcPr>
            <w:tcW w:w="1236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丁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</w:t>
            </w:r>
          </w:p>
        </w:tc>
        <w:tc>
          <w:tcPr>
            <w:tcW w:w="944" w:type="dxa"/>
            <w:vAlign w:val="center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A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762" w:type="dxa"/>
            <w:vAlign w:val="center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市中区教育和体育局</w:t>
            </w:r>
          </w:p>
        </w:tc>
        <w:tc>
          <w:tcPr>
            <w:tcW w:w="8097" w:type="dxa"/>
            <w:vAlign w:val="center"/>
          </w:tcPr>
          <w:p w:rsidR="0014439E" w:rsidRDefault="000D6AA9">
            <w:pPr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深化班主任关键育人能力培养与提升</w:t>
            </w:r>
          </w:p>
        </w:tc>
        <w:tc>
          <w:tcPr>
            <w:tcW w:w="1236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王鲁明</w:t>
            </w:r>
            <w:proofErr w:type="gramEnd"/>
          </w:p>
        </w:tc>
        <w:tc>
          <w:tcPr>
            <w:tcW w:w="944" w:type="dxa"/>
            <w:vAlign w:val="center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A</w:t>
            </w:r>
          </w:p>
        </w:tc>
      </w:tr>
      <w:tr w:rsidR="0014439E" w:rsidTr="007B405B">
        <w:trPr>
          <w:trHeight w:hRule="exact" w:val="825"/>
          <w:jc w:val="center"/>
        </w:trPr>
        <w:tc>
          <w:tcPr>
            <w:tcW w:w="2762" w:type="dxa"/>
            <w:vAlign w:val="center"/>
          </w:tcPr>
          <w:p w:rsidR="0014439E" w:rsidRPr="007B405B" w:rsidRDefault="000D6AA9" w:rsidP="007B405B">
            <w:pPr>
              <w:spacing w:line="400" w:lineRule="exac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7B405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市中区教育教学研究中心</w:t>
            </w:r>
          </w:p>
        </w:tc>
        <w:tc>
          <w:tcPr>
            <w:tcW w:w="8097" w:type="dxa"/>
            <w:vAlign w:val="center"/>
          </w:tcPr>
          <w:p w:rsidR="0014439E" w:rsidRDefault="000D6AA9" w:rsidP="007B405B">
            <w:pPr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以“专业合伙人”推动城郊学校课程创生的区域整体实践</w:t>
            </w:r>
          </w:p>
        </w:tc>
        <w:tc>
          <w:tcPr>
            <w:tcW w:w="1236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明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亮</w:t>
            </w:r>
          </w:p>
        </w:tc>
        <w:tc>
          <w:tcPr>
            <w:tcW w:w="9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A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762" w:type="dxa"/>
            <w:vAlign w:val="center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纬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二路小学</w:t>
            </w:r>
          </w:p>
        </w:tc>
        <w:tc>
          <w:tcPr>
            <w:tcW w:w="8097" w:type="dxa"/>
          </w:tcPr>
          <w:p w:rsidR="0014439E" w:rsidRDefault="000D6AA9">
            <w:pPr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生命化·导师制·实践场：小学生自组织教育实践研究</w:t>
            </w:r>
          </w:p>
        </w:tc>
        <w:tc>
          <w:tcPr>
            <w:tcW w:w="1236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陈振凤</w:t>
            </w:r>
            <w:proofErr w:type="gramEnd"/>
          </w:p>
        </w:tc>
        <w:tc>
          <w:tcPr>
            <w:tcW w:w="944" w:type="dxa"/>
            <w:vAlign w:val="center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A</w:t>
            </w:r>
          </w:p>
        </w:tc>
      </w:tr>
      <w:tr w:rsidR="0014439E" w:rsidTr="007B405B">
        <w:trPr>
          <w:trHeight w:hRule="exact" w:val="1009"/>
          <w:jc w:val="center"/>
        </w:trPr>
        <w:tc>
          <w:tcPr>
            <w:tcW w:w="2762" w:type="dxa"/>
            <w:vAlign w:val="center"/>
          </w:tcPr>
          <w:p w:rsidR="0014439E" w:rsidRDefault="000D6AA9" w:rsidP="007B405B">
            <w:pPr>
              <w:spacing w:line="440" w:lineRule="exact"/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槐荫区教育教学研究中心</w:t>
            </w:r>
          </w:p>
        </w:tc>
        <w:tc>
          <w:tcPr>
            <w:tcW w:w="8097" w:type="dxa"/>
            <w:vAlign w:val="center"/>
          </w:tcPr>
          <w:p w:rsidR="0014439E" w:rsidRDefault="000D6AA9">
            <w:pPr>
              <w:spacing w:line="400" w:lineRule="exact"/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慧学·慧教·慧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·慧评：“双减”背景下区域“学习中心”课堂建构的实践研究</w:t>
            </w:r>
          </w:p>
        </w:tc>
        <w:tc>
          <w:tcPr>
            <w:tcW w:w="1236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秦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丽</w:t>
            </w:r>
          </w:p>
        </w:tc>
        <w:tc>
          <w:tcPr>
            <w:tcW w:w="9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A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762" w:type="dxa"/>
            <w:vAlign w:val="center"/>
          </w:tcPr>
          <w:p w:rsidR="0014439E" w:rsidRDefault="000D6AA9">
            <w:pPr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济南市阳光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8097" w:type="dxa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五育融合视域下：基于数据分析的小学生发展性评价研究</w:t>
            </w:r>
          </w:p>
        </w:tc>
        <w:tc>
          <w:tcPr>
            <w:tcW w:w="1236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勤</w:t>
            </w:r>
          </w:p>
        </w:tc>
        <w:tc>
          <w:tcPr>
            <w:tcW w:w="9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A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762" w:type="dxa"/>
            <w:vAlign w:val="center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济南市师范路小学</w:t>
            </w:r>
          </w:p>
        </w:tc>
        <w:tc>
          <w:tcPr>
            <w:tcW w:w="8097" w:type="dxa"/>
          </w:tcPr>
          <w:p w:rsidR="0014439E" w:rsidRDefault="000D6AA9">
            <w:pPr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基于情感认同的“慧爱合为”家校协同育人实践研究</w:t>
            </w:r>
          </w:p>
        </w:tc>
        <w:tc>
          <w:tcPr>
            <w:tcW w:w="1236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  <w:proofErr w:type="gramEnd"/>
          </w:p>
        </w:tc>
        <w:tc>
          <w:tcPr>
            <w:tcW w:w="944" w:type="dxa"/>
            <w:vAlign w:val="center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A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762" w:type="dxa"/>
            <w:vAlign w:val="center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历城区教育和体育局</w:t>
            </w:r>
          </w:p>
        </w:tc>
        <w:tc>
          <w:tcPr>
            <w:tcW w:w="8097" w:type="dxa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新时代基础教育阶段教师全流程培养共同体建设的历城模式</w:t>
            </w:r>
          </w:p>
        </w:tc>
        <w:tc>
          <w:tcPr>
            <w:tcW w:w="1236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李新生</w:t>
            </w:r>
          </w:p>
        </w:tc>
        <w:tc>
          <w:tcPr>
            <w:tcW w:w="9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A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762" w:type="dxa"/>
            <w:vAlign w:val="center"/>
          </w:tcPr>
          <w:p w:rsidR="0014439E" w:rsidRDefault="000D6AA9">
            <w:pPr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济南市历城第二中学</w:t>
            </w:r>
          </w:p>
        </w:tc>
        <w:tc>
          <w:tcPr>
            <w:tcW w:w="8097" w:type="dxa"/>
          </w:tcPr>
          <w:p w:rsidR="0014439E" w:rsidRDefault="000D6AA9">
            <w:pPr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县域高中高质量发展探索与实践</w:t>
            </w:r>
          </w:p>
        </w:tc>
        <w:tc>
          <w:tcPr>
            <w:tcW w:w="1236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李新生</w:t>
            </w:r>
          </w:p>
        </w:tc>
        <w:tc>
          <w:tcPr>
            <w:tcW w:w="944" w:type="dxa"/>
            <w:vAlign w:val="center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A</w:t>
            </w:r>
          </w:p>
        </w:tc>
      </w:tr>
    </w:tbl>
    <w:p w:rsidR="0014439E" w:rsidRDefault="0014439E">
      <w:pPr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14439E" w:rsidRDefault="0014439E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</w:p>
    <w:p w:rsidR="0014439E" w:rsidRDefault="0014439E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</w:p>
    <w:p w:rsidR="0014439E" w:rsidRDefault="0014439E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</w:p>
    <w:p w:rsidR="0014439E" w:rsidRDefault="0014439E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</w:p>
    <w:p w:rsidR="0014439E" w:rsidRDefault="0014439E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</w:p>
    <w:p w:rsidR="0014439E" w:rsidRDefault="0014439E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</w:p>
    <w:p w:rsidR="0014439E" w:rsidRDefault="0014439E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</w:p>
    <w:p w:rsidR="0014439E" w:rsidRDefault="000D6AA9">
      <w:pPr>
        <w:spacing w:line="440" w:lineRule="exact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良好等级（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13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个）</w:t>
      </w: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40"/>
        <w:gridCol w:w="7850"/>
        <w:gridCol w:w="1244"/>
        <w:gridCol w:w="905"/>
      </w:tblGrid>
      <w:tr w:rsidR="0014439E">
        <w:trPr>
          <w:trHeight w:val="541"/>
          <w:jc w:val="center"/>
        </w:trPr>
        <w:tc>
          <w:tcPr>
            <w:tcW w:w="3040" w:type="dxa"/>
            <w:vAlign w:val="center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项目单位</w:t>
            </w:r>
          </w:p>
        </w:tc>
        <w:tc>
          <w:tcPr>
            <w:tcW w:w="7850" w:type="dxa"/>
            <w:vAlign w:val="center"/>
          </w:tcPr>
          <w:p w:rsidR="0014439E" w:rsidRDefault="000D6AA9">
            <w:pPr>
              <w:spacing w:line="38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项目名称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主持人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等级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3040" w:type="dxa"/>
            <w:vAlign w:val="center"/>
          </w:tcPr>
          <w:p w:rsidR="0014439E" w:rsidRDefault="000D6AA9">
            <w:pPr>
              <w:widowControl/>
              <w:spacing w:line="460" w:lineRule="exac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济南特殊教育中心</w:t>
            </w:r>
          </w:p>
        </w:tc>
        <w:tc>
          <w:tcPr>
            <w:tcW w:w="7850" w:type="dxa"/>
            <w:vAlign w:val="center"/>
          </w:tcPr>
          <w:p w:rsidR="0014439E" w:rsidRDefault="000D6AA9">
            <w:pPr>
              <w:spacing w:line="4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加强和推进济南市特殊教育资源中心体系建设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于生丹</w:t>
            </w:r>
            <w:proofErr w:type="gramEnd"/>
          </w:p>
        </w:tc>
        <w:tc>
          <w:tcPr>
            <w:tcW w:w="905" w:type="dxa"/>
            <w:vAlign w:val="center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B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3040" w:type="dxa"/>
            <w:vAlign w:val="center"/>
          </w:tcPr>
          <w:p w:rsidR="0014439E" w:rsidRDefault="000D6AA9">
            <w:pPr>
              <w:widowControl/>
              <w:spacing w:line="460" w:lineRule="exac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济南旅游学校</w:t>
            </w:r>
          </w:p>
        </w:tc>
        <w:tc>
          <w:tcPr>
            <w:tcW w:w="7850" w:type="dxa"/>
            <w:vAlign w:val="center"/>
          </w:tcPr>
          <w:p w:rsidR="0014439E" w:rsidRDefault="000D6AA9">
            <w:pPr>
              <w:spacing w:line="4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深化职普融通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，探索综合高中办学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——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以济南旅游学校为例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勃</w:t>
            </w:r>
            <w:proofErr w:type="gramEnd"/>
          </w:p>
        </w:tc>
        <w:tc>
          <w:tcPr>
            <w:tcW w:w="905" w:type="dxa"/>
            <w:vAlign w:val="center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B</w:t>
            </w:r>
          </w:p>
        </w:tc>
      </w:tr>
      <w:tr w:rsidR="0014439E">
        <w:trPr>
          <w:trHeight w:hRule="exact" w:val="744"/>
          <w:jc w:val="center"/>
        </w:trPr>
        <w:tc>
          <w:tcPr>
            <w:tcW w:w="3040" w:type="dxa"/>
            <w:vAlign w:val="center"/>
          </w:tcPr>
          <w:p w:rsidR="0014439E" w:rsidRDefault="000D6AA9">
            <w:pPr>
              <w:widowControl/>
              <w:spacing w:line="460" w:lineRule="exac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济南信息工程学校</w:t>
            </w:r>
          </w:p>
        </w:tc>
        <w:tc>
          <w:tcPr>
            <w:tcW w:w="7850" w:type="dxa"/>
            <w:vAlign w:val="center"/>
          </w:tcPr>
          <w:p w:rsidR="0014439E" w:rsidRDefault="000D6AA9">
            <w:pPr>
              <w:spacing w:line="360" w:lineRule="exac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以武育信，重塑学生精气神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——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新时代中职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学校武术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特色教育体系探索与构建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刘光泉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B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3040" w:type="dxa"/>
            <w:vAlign w:val="center"/>
          </w:tcPr>
          <w:p w:rsidR="0014439E" w:rsidRPr="007B405B" w:rsidRDefault="000D6AA9">
            <w:pPr>
              <w:widowControl/>
              <w:spacing w:line="460" w:lineRule="exac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7B40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市中</w:t>
            </w:r>
            <w:proofErr w:type="gramStart"/>
            <w:r w:rsidRPr="007B40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区泉秀</w:t>
            </w:r>
            <w:proofErr w:type="gramEnd"/>
            <w:r w:rsidRPr="007B40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学校（小学部）</w:t>
            </w:r>
          </w:p>
        </w:tc>
        <w:tc>
          <w:tcPr>
            <w:tcW w:w="7850" w:type="dxa"/>
            <w:vAlign w:val="center"/>
          </w:tcPr>
          <w:p w:rsidR="0014439E" w:rsidRDefault="000D6AA9">
            <w:pPr>
              <w:spacing w:line="4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探索创新深化青少年学生读书行动的有效途径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陈银萍</w:t>
            </w:r>
            <w:proofErr w:type="gramEnd"/>
          </w:p>
        </w:tc>
        <w:tc>
          <w:tcPr>
            <w:tcW w:w="905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B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3040" w:type="dxa"/>
            <w:vAlign w:val="center"/>
          </w:tcPr>
          <w:p w:rsidR="0014439E" w:rsidRDefault="000D6AA9">
            <w:pPr>
              <w:widowControl/>
              <w:spacing w:line="460" w:lineRule="exac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山东大学附属中学</w:t>
            </w:r>
          </w:p>
        </w:tc>
        <w:tc>
          <w:tcPr>
            <w:tcW w:w="7850" w:type="dxa"/>
            <w:vAlign w:val="center"/>
          </w:tcPr>
          <w:p w:rsidR="0014439E" w:rsidRDefault="000D6AA9">
            <w:pPr>
              <w:spacing w:line="4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8"/>
                <w:szCs w:val="28"/>
              </w:rPr>
              <w:t>以“构建受欢迎学校”为价值驱动的学校自我评估与发展研究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勇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B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3040" w:type="dxa"/>
            <w:vAlign w:val="center"/>
          </w:tcPr>
          <w:p w:rsidR="0014439E" w:rsidRDefault="000D6AA9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槐荫区教育和体育局</w:t>
            </w:r>
          </w:p>
        </w:tc>
        <w:tc>
          <w:tcPr>
            <w:tcW w:w="7850" w:type="dxa"/>
          </w:tcPr>
          <w:p w:rsidR="0014439E" w:rsidRDefault="000D6AA9">
            <w:pPr>
              <w:spacing w:line="460" w:lineRule="exact"/>
              <w:jc w:val="lef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四方联动六位一体：区域家庭教育支持系统的创新与实践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刘彬国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B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3040" w:type="dxa"/>
            <w:vAlign w:val="center"/>
          </w:tcPr>
          <w:p w:rsidR="0014439E" w:rsidRDefault="000D6AA9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济南理工学校</w:t>
            </w:r>
          </w:p>
        </w:tc>
        <w:tc>
          <w:tcPr>
            <w:tcW w:w="7850" w:type="dxa"/>
          </w:tcPr>
          <w:p w:rsidR="0014439E" w:rsidRDefault="000D6AA9">
            <w:pPr>
              <w:spacing w:line="460" w:lineRule="exact"/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中职学校“三梯三阶”式创新创业人才培养模式实践探索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张玉华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B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3040" w:type="dxa"/>
            <w:vAlign w:val="center"/>
          </w:tcPr>
          <w:p w:rsidR="0014439E" w:rsidRDefault="000D6AA9">
            <w:pPr>
              <w:widowControl/>
              <w:spacing w:line="460" w:lineRule="exac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天桥区兴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7850" w:type="dxa"/>
            <w:vAlign w:val="center"/>
          </w:tcPr>
          <w:p w:rsidR="0014439E" w:rsidRDefault="000D6AA9">
            <w:pPr>
              <w:spacing w:line="460" w:lineRule="exac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基于儿童立场的自主游戏实践策略与研究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徐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茜</w:t>
            </w:r>
            <w:proofErr w:type="gramEnd"/>
          </w:p>
        </w:tc>
        <w:tc>
          <w:tcPr>
            <w:tcW w:w="905" w:type="dxa"/>
            <w:vAlign w:val="center"/>
          </w:tcPr>
          <w:p w:rsidR="0014439E" w:rsidRDefault="000D6AA9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B</w:t>
            </w:r>
          </w:p>
        </w:tc>
      </w:tr>
      <w:tr w:rsidR="0014439E" w:rsidTr="007B405B">
        <w:trPr>
          <w:trHeight w:hRule="exact" w:val="572"/>
          <w:jc w:val="center"/>
        </w:trPr>
        <w:tc>
          <w:tcPr>
            <w:tcW w:w="3040" w:type="dxa"/>
            <w:vAlign w:val="center"/>
          </w:tcPr>
          <w:p w:rsidR="0014439E" w:rsidRPr="007B405B" w:rsidRDefault="000D6AA9">
            <w:pPr>
              <w:widowControl/>
              <w:spacing w:line="460" w:lineRule="exac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7B40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历城区教育教学研究中心</w:t>
            </w:r>
          </w:p>
        </w:tc>
        <w:tc>
          <w:tcPr>
            <w:tcW w:w="7850" w:type="dxa"/>
            <w:vAlign w:val="center"/>
          </w:tcPr>
          <w:p w:rsidR="0014439E" w:rsidRDefault="000D6AA9">
            <w:pPr>
              <w:spacing w:line="4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智慧教育：区域教育治理的大数据应用模型建构与实践研究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田庆民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B</w:t>
            </w:r>
          </w:p>
        </w:tc>
      </w:tr>
      <w:tr w:rsidR="0014439E">
        <w:trPr>
          <w:trHeight w:hRule="exact" w:val="877"/>
          <w:jc w:val="center"/>
        </w:trPr>
        <w:tc>
          <w:tcPr>
            <w:tcW w:w="3040" w:type="dxa"/>
            <w:vAlign w:val="center"/>
          </w:tcPr>
          <w:p w:rsidR="0014439E" w:rsidRDefault="000D6AA9">
            <w:pPr>
              <w:widowControl/>
              <w:spacing w:line="460" w:lineRule="exac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历城职业中等专业学校</w:t>
            </w:r>
          </w:p>
        </w:tc>
        <w:tc>
          <w:tcPr>
            <w:tcW w:w="7850" w:type="dxa"/>
            <w:vAlign w:val="center"/>
          </w:tcPr>
          <w:p w:rsidR="0014439E" w:rsidRDefault="000D6AA9">
            <w:pPr>
              <w:spacing w:line="3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新职教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法背景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下县域中职高质量发展的“三融三通”路径组策略研究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波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B</w:t>
            </w:r>
          </w:p>
        </w:tc>
      </w:tr>
      <w:tr w:rsidR="0014439E">
        <w:trPr>
          <w:trHeight w:hRule="exact" w:val="444"/>
          <w:jc w:val="center"/>
        </w:trPr>
        <w:tc>
          <w:tcPr>
            <w:tcW w:w="3040" w:type="dxa"/>
            <w:vAlign w:val="center"/>
          </w:tcPr>
          <w:p w:rsidR="0014439E" w:rsidRDefault="000D6AA9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长清区教育和体育局</w:t>
            </w:r>
          </w:p>
        </w:tc>
        <w:tc>
          <w:tcPr>
            <w:tcW w:w="7850" w:type="dxa"/>
          </w:tcPr>
          <w:p w:rsidR="0014439E" w:rsidRDefault="000D6AA9">
            <w:pPr>
              <w:spacing w:line="460" w:lineRule="exact"/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构建全环境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立德树人“融通教育圈”的实践研究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王守松</w:t>
            </w:r>
            <w:proofErr w:type="gramEnd"/>
          </w:p>
        </w:tc>
        <w:tc>
          <w:tcPr>
            <w:tcW w:w="905" w:type="dxa"/>
            <w:vAlign w:val="center"/>
          </w:tcPr>
          <w:p w:rsidR="0014439E" w:rsidRDefault="000D6AA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B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3040" w:type="dxa"/>
            <w:vAlign w:val="center"/>
          </w:tcPr>
          <w:p w:rsidR="0014439E" w:rsidRPr="007B405B" w:rsidRDefault="000D6AA9">
            <w:pPr>
              <w:widowControl/>
              <w:spacing w:line="460" w:lineRule="exac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7B40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钢城区</w:t>
            </w:r>
            <w:proofErr w:type="gramEnd"/>
            <w:r w:rsidRPr="007B40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教育教学研究中心</w:t>
            </w:r>
          </w:p>
        </w:tc>
        <w:tc>
          <w:tcPr>
            <w:tcW w:w="7850" w:type="dxa"/>
            <w:vAlign w:val="center"/>
          </w:tcPr>
          <w:p w:rsidR="0014439E" w:rsidRDefault="000D6AA9">
            <w:pPr>
              <w:spacing w:line="460" w:lineRule="exact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依托项目化学习培养学生创新素养的实践研究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秦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玲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B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3040" w:type="dxa"/>
            <w:vAlign w:val="center"/>
          </w:tcPr>
          <w:p w:rsidR="0014439E" w:rsidRDefault="000D6AA9">
            <w:pPr>
              <w:widowControl/>
              <w:spacing w:line="460" w:lineRule="exac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商河县教育和体育局</w:t>
            </w:r>
          </w:p>
        </w:tc>
        <w:tc>
          <w:tcPr>
            <w:tcW w:w="7850" w:type="dxa"/>
            <w:vAlign w:val="center"/>
          </w:tcPr>
          <w:p w:rsidR="0014439E" w:rsidRDefault="000D6AA9">
            <w:pPr>
              <w:widowControl/>
              <w:spacing w:line="460" w:lineRule="exac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县域教师“一体两翼三维四核”专业发展体系构建与实践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车富春</w:t>
            </w:r>
            <w:proofErr w:type="gramEnd"/>
          </w:p>
        </w:tc>
        <w:tc>
          <w:tcPr>
            <w:tcW w:w="905" w:type="dxa"/>
            <w:vAlign w:val="center"/>
          </w:tcPr>
          <w:p w:rsidR="0014439E" w:rsidRDefault="000D6AA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B</w:t>
            </w:r>
          </w:p>
        </w:tc>
      </w:tr>
    </w:tbl>
    <w:p w:rsidR="0014439E" w:rsidRDefault="000D6AA9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合格等级（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13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个）</w:t>
      </w: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1"/>
        <w:gridCol w:w="7979"/>
        <w:gridCol w:w="1244"/>
        <w:gridCol w:w="905"/>
      </w:tblGrid>
      <w:tr w:rsidR="0014439E">
        <w:trPr>
          <w:jc w:val="center"/>
        </w:trPr>
        <w:tc>
          <w:tcPr>
            <w:tcW w:w="2911" w:type="dxa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项目单位</w:t>
            </w:r>
          </w:p>
        </w:tc>
        <w:tc>
          <w:tcPr>
            <w:tcW w:w="7979" w:type="dxa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项目名称</w:t>
            </w:r>
          </w:p>
        </w:tc>
        <w:tc>
          <w:tcPr>
            <w:tcW w:w="1244" w:type="dxa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主持人</w:t>
            </w:r>
          </w:p>
        </w:tc>
        <w:tc>
          <w:tcPr>
            <w:tcW w:w="905" w:type="dxa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等级</w:t>
            </w:r>
          </w:p>
        </w:tc>
      </w:tr>
      <w:tr w:rsidR="0014439E">
        <w:trPr>
          <w:trHeight w:hRule="exact" w:val="823"/>
          <w:jc w:val="center"/>
        </w:trPr>
        <w:tc>
          <w:tcPr>
            <w:tcW w:w="2911" w:type="dxa"/>
            <w:vAlign w:val="center"/>
          </w:tcPr>
          <w:p w:rsidR="0014439E" w:rsidRDefault="000D6AA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济南市学生发展指导中心</w:t>
            </w:r>
          </w:p>
        </w:tc>
        <w:tc>
          <w:tcPr>
            <w:tcW w:w="7979" w:type="dxa"/>
            <w:vAlign w:val="center"/>
          </w:tcPr>
          <w:p w:rsidR="0014439E" w:rsidRDefault="000D6AA9">
            <w:pPr>
              <w:adjustRightInd w:val="0"/>
              <w:snapToGrid w:val="0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“行走黄河品鉴济南”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学课程开发与实践研究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张宏刚</w:t>
            </w:r>
            <w:proofErr w:type="gramEnd"/>
          </w:p>
        </w:tc>
        <w:tc>
          <w:tcPr>
            <w:tcW w:w="905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C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911" w:type="dxa"/>
            <w:vAlign w:val="center"/>
          </w:tcPr>
          <w:p w:rsidR="0014439E" w:rsidRDefault="000D6AA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济南外国语学校</w:t>
            </w:r>
          </w:p>
        </w:tc>
        <w:tc>
          <w:tcPr>
            <w:tcW w:w="7979" w:type="dxa"/>
            <w:vAlign w:val="center"/>
          </w:tcPr>
          <w:p w:rsidR="0014439E" w:rsidRDefault="000D6AA9">
            <w:pPr>
              <w:adjustRightInd w:val="0"/>
              <w:snapToGrid w:val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基于多语种复合型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科创人才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的初高中一体化贯通培养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林宝磊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C</w:t>
            </w:r>
          </w:p>
        </w:tc>
      </w:tr>
      <w:tr w:rsidR="0014439E">
        <w:trPr>
          <w:trHeight w:hRule="exact" w:val="867"/>
          <w:jc w:val="center"/>
        </w:trPr>
        <w:tc>
          <w:tcPr>
            <w:tcW w:w="2911" w:type="dxa"/>
            <w:vAlign w:val="center"/>
          </w:tcPr>
          <w:p w:rsidR="0014439E" w:rsidRDefault="000D6AA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山东师范大学附属中学</w:t>
            </w:r>
          </w:p>
        </w:tc>
        <w:tc>
          <w:tcPr>
            <w:tcW w:w="7979" w:type="dxa"/>
            <w:vAlign w:val="center"/>
          </w:tcPr>
          <w:p w:rsidR="0014439E" w:rsidRDefault="000D6AA9">
            <w:pPr>
              <w:adjustRightInd w:val="0"/>
              <w:snapToGrid w:val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基于“未来之星”青年教师学校的教师专业成长课程体系建设与实施研究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苗禾鸣</w:t>
            </w:r>
            <w:proofErr w:type="gramEnd"/>
          </w:p>
        </w:tc>
        <w:tc>
          <w:tcPr>
            <w:tcW w:w="905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C</w:t>
            </w:r>
          </w:p>
        </w:tc>
      </w:tr>
      <w:tr w:rsidR="0014439E">
        <w:trPr>
          <w:trHeight w:hRule="exact" w:val="834"/>
          <w:jc w:val="center"/>
        </w:trPr>
        <w:tc>
          <w:tcPr>
            <w:tcW w:w="2911" w:type="dxa"/>
            <w:vAlign w:val="center"/>
          </w:tcPr>
          <w:p w:rsidR="0014439E" w:rsidRDefault="000D6AA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山东省济南第三十四中学</w:t>
            </w:r>
          </w:p>
        </w:tc>
        <w:tc>
          <w:tcPr>
            <w:tcW w:w="7979" w:type="dxa"/>
            <w:vAlign w:val="center"/>
          </w:tcPr>
          <w:p w:rsidR="0014439E" w:rsidRDefault="000D6AA9">
            <w:pPr>
              <w:adjustRightInd w:val="0"/>
              <w:snapToGrid w:val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基于核心素养的级部高效管理策略与实践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tabs>
                <w:tab w:val="left" w:pos="327"/>
              </w:tabs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高冬梅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C</w:t>
            </w:r>
          </w:p>
        </w:tc>
      </w:tr>
      <w:tr w:rsidR="0014439E">
        <w:trPr>
          <w:trHeight w:hRule="exact" w:val="892"/>
          <w:jc w:val="center"/>
        </w:trPr>
        <w:tc>
          <w:tcPr>
            <w:tcW w:w="2911" w:type="dxa"/>
            <w:vAlign w:val="center"/>
          </w:tcPr>
          <w:p w:rsidR="0014439E" w:rsidRDefault="000D6AA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济南艺术学校</w:t>
            </w:r>
          </w:p>
        </w:tc>
        <w:tc>
          <w:tcPr>
            <w:tcW w:w="7979" w:type="dxa"/>
            <w:vAlign w:val="center"/>
          </w:tcPr>
          <w:p w:rsidR="0014439E" w:rsidRDefault="000D6AA9">
            <w:pPr>
              <w:adjustRightInd w:val="0"/>
              <w:snapToGrid w:val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“剧本即课本，舞台即讲台，演出即教学”表演类专业育人模式创新与实践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夏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C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911" w:type="dxa"/>
            <w:vAlign w:val="center"/>
          </w:tcPr>
          <w:p w:rsidR="0014439E" w:rsidRDefault="000D6AA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历下区教育和体育局</w:t>
            </w:r>
          </w:p>
        </w:tc>
        <w:tc>
          <w:tcPr>
            <w:tcW w:w="7979" w:type="dxa"/>
            <w:vAlign w:val="center"/>
          </w:tcPr>
          <w:p w:rsidR="0014439E" w:rsidRDefault="000D6AA9">
            <w:pPr>
              <w:adjustRightInd w:val="0"/>
              <w:snapToGrid w:val="0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数据赋能学生个性化成长的实践研究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孟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薇</w:t>
            </w:r>
            <w:proofErr w:type="gramEnd"/>
          </w:p>
        </w:tc>
        <w:tc>
          <w:tcPr>
            <w:tcW w:w="905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C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911" w:type="dxa"/>
            <w:vAlign w:val="center"/>
          </w:tcPr>
          <w:p w:rsidR="0014439E" w:rsidRDefault="000D6AA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声学校</w:t>
            </w:r>
            <w:proofErr w:type="gramEnd"/>
          </w:p>
        </w:tc>
        <w:tc>
          <w:tcPr>
            <w:tcW w:w="7979" w:type="dxa"/>
            <w:vAlign w:val="center"/>
          </w:tcPr>
          <w:p w:rsidR="0014439E" w:rsidRDefault="000D6AA9">
            <w:pPr>
              <w:adjustRightInd w:val="0"/>
              <w:snapToGrid w:val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基于十二年一贯制的拔尖创新人才甄别及培养机制建设研究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范运梁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C</w:t>
            </w:r>
          </w:p>
        </w:tc>
      </w:tr>
      <w:tr w:rsidR="0014439E">
        <w:trPr>
          <w:trHeight w:hRule="exact" w:val="842"/>
          <w:jc w:val="center"/>
        </w:trPr>
        <w:tc>
          <w:tcPr>
            <w:tcW w:w="2911" w:type="dxa"/>
            <w:vAlign w:val="center"/>
          </w:tcPr>
          <w:p w:rsidR="0014439E" w:rsidRDefault="000D6AA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济南市历下实验小学</w:t>
            </w:r>
          </w:p>
        </w:tc>
        <w:tc>
          <w:tcPr>
            <w:tcW w:w="7979" w:type="dxa"/>
            <w:vAlign w:val="center"/>
          </w:tcPr>
          <w:p w:rsidR="0014439E" w:rsidRDefault="000D6AA9">
            <w:pPr>
              <w:adjustRightInd w:val="0"/>
              <w:snapToGrid w:val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基于创新人才甄别及培养的小学“乐思行”支持系统建构与实践研究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郑晓云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C</w:t>
            </w:r>
          </w:p>
        </w:tc>
      </w:tr>
      <w:tr w:rsidR="0014439E">
        <w:trPr>
          <w:trHeight w:val="708"/>
          <w:jc w:val="center"/>
        </w:trPr>
        <w:tc>
          <w:tcPr>
            <w:tcW w:w="2911" w:type="dxa"/>
            <w:vAlign w:val="center"/>
          </w:tcPr>
          <w:p w:rsidR="0014439E" w:rsidRDefault="000D6AA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济南市市中区望岳路小学</w:t>
            </w:r>
          </w:p>
        </w:tc>
        <w:tc>
          <w:tcPr>
            <w:tcW w:w="7979" w:type="dxa"/>
            <w:vAlign w:val="center"/>
          </w:tcPr>
          <w:p w:rsidR="0014439E" w:rsidRDefault="000D6AA9">
            <w:pPr>
              <w:adjustRightInd w:val="0"/>
              <w:snapToGrid w:val="0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“诵读识字</w:t>
            </w:r>
            <w:r>
              <w:rPr>
                <w:rFonts w:ascii="仿宋_GB2312" w:eastAsia="仿宋_GB2312" w:hAnsi="仿宋_GB2312" w:cs="Times New Roman"/>
                <w:sz w:val="28"/>
                <w:szCs w:val="28"/>
              </w:rPr>
              <w:t>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自主读写”国家级教学成果的推广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立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C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911" w:type="dxa"/>
            <w:vAlign w:val="center"/>
          </w:tcPr>
          <w:p w:rsidR="0014439E" w:rsidRDefault="000D6AA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济南市行知小学</w:t>
            </w:r>
          </w:p>
        </w:tc>
        <w:tc>
          <w:tcPr>
            <w:tcW w:w="7979" w:type="dxa"/>
            <w:vAlign w:val="center"/>
          </w:tcPr>
          <w:p w:rsidR="0014439E" w:rsidRDefault="000D6AA9">
            <w:pPr>
              <w:adjustRightInd w:val="0"/>
              <w:snapToGrid w:val="0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以项目化作业改革提升学生创新素养的实践与研究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王艳凤</w:t>
            </w:r>
            <w:proofErr w:type="gramEnd"/>
          </w:p>
        </w:tc>
        <w:tc>
          <w:tcPr>
            <w:tcW w:w="905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C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911" w:type="dxa"/>
            <w:vAlign w:val="center"/>
          </w:tcPr>
          <w:p w:rsidR="0014439E" w:rsidRDefault="000D6AA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济南市南山实验小学</w:t>
            </w:r>
          </w:p>
        </w:tc>
        <w:tc>
          <w:tcPr>
            <w:tcW w:w="7979" w:type="dxa"/>
            <w:vAlign w:val="center"/>
          </w:tcPr>
          <w:p w:rsidR="0014439E" w:rsidRDefault="000D6AA9">
            <w:pPr>
              <w:adjustRightInd w:val="0"/>
              <w:snapToGrid w:val="0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探索“立体绿色评价”促进学生全面而有个性的发展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王佃贵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C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911" w:type="dxa"/>
            <w:vAlign w:val="center"/>
          </w:tcPr>
          <w:p w:rsidR="0014439E" w:rsidRDefault="000D6AA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平阴县教育和体育局</w:t>
            </w:r>
          </w:p>
        </w:tc>
        <w:tc>
          <w:tcPr>
            <w:tcW w:w="7979" w:type="dxa"/>
            <w:vAlign w:val="center"/>
          </w:tcPr>
          <w:p w:rsidR="0014439E" w:rsidRDefault="000D6AA9">
            <w:pPr>
              <w:adjustRightInd w:val="0"/>
              <w:snapToGrid w:val="0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推进义务教育优质均衡发展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先行县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创建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</w:t>
            </w:r>
            <w:r w:rsidR="004E2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军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C</w:t>
            </w:r>
          </w:p>
        </w:tc>
      </w:tr>
      <w:tr w:rsidR="0014439E">
        <w:trPr>
          <w:trHeight w:hRule="exact" w:val="567"/>
          <w:jc w:val="center"/>
        </w:trPr>
        <w:tc>
          <w:tcPr>
            <w:tcW w:w="2911" w:type="dxa"/>
            <w:vAlign w:val="center"/>
          </w:tcPr>
          <w:p w:rsidR="0014439E" w:rsidRDefault="000D6AA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平阴县榆山小学</w:t>
            </w:r>
          </w:p>
        </w:tc>
        <w:tc>
          <w:tcPr>
            <w:tcW w:w="7979" w:type="dxa"/>
            <w:vAlign w:val="center"/>
          </w:tcPr>
          <w:p w:rsidR="0014439E" w:rsidRDefault="000D6AA9">
            <w:pPr>
              <w:adjustRightInd w:val="0"/>
              <w:snapToGrid w:val="0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沿黄河地区“生态教育”视域下品质学校的创建研究</w:t>
            </w:r>
          </w:p>
        </w:tc>
        <w:tc>
          <w:tcPr>
            <w:tcW w:w="1244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韩子存</w:t>
            </w:r>
          </w:p>
        </w:tc>
        <w:tc>
          <w:tcPr>
            <w:tcW w:w="905" w:type="dxa"/>
            <w:vAlign w:val="center"/>
          </w:tcPr>
          <w:p w:rsidR="0014439E" w:rsidRDefault="000D6AA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C</w:t>
            </w:r>
          </w:p>
        </w:tc>
      </w:tr>
    </w:tbl>
    <w:p w:rsidR="0014439E" w:rsidRDefault="0014439E">
      <w:pPr>
        <w:rPr>
          <w:rFonts w:ascii="黑体" w:eastAsia="黑体" w:hAnsi="黑体" w:cs="Times New Roman"/>
          <w:sz w:val="32"/>
          <w:szCs w:val="32"/>
        </w:rPr>
      </w:pPr>
    </w:p>
    <w:p w:rsidR="0014439E" w:rsidRDefault="0014439E">
      <w:pPr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  <w:sectPr w:rsidR="0014439E">
          <w:headerReference w:type="even" r:id="rId9"/>
          <w:footerReference w:type="even" r:id="rId10"/>
          <w:footerReference w:type="default" r:id="rId11"/>
          <w:pgSz w:w="16838" w:h="11906" w:orient="landscape"/>
          <w:pgMar w:top="1588" w:right="1985" w:bottom="1474" w:left="1701" w:header="851" w:footer="992" w:gutter="0"/>
          <w:pgNumType w:start="3"/>
          <w:cols w:space="720"/>
          <w:docGrid w:type="lines" w:linePitch="312"/>
        </w:sect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pStyle w:val="a7"/>
        <w:widowControl/>
        <w:shd w:val="clear" w:color="auto" w:fill="FFFFFF"/>
        <w:spacing w:beforeAutospacing="0" w:afterAutospacing="0" w:line="560" w:lineRule="exact"/>
        <w:jc w:val="both"/>
        <w:rPr>
          <w:rFonts w:cs="Times New Roman"/>
        </w:rPr>
      </w:pPr>
    </w:p>
    <w:p w:rsidR="0014439E" w:rsidRDefault="0014439E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14439E" w:rsidRDefault="0014439E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14439E" w:rsidRDefault="0014439E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14439E" w:rsidRDefault="0014439E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14439E" w:rsidRDefault="0014439E">
      <w:pPr>
        <w:spacing w:line="540" w:lineRule="exact"/>
        <w:ind w:firstLineChars="50" w:firstLine="105"/>
        <w:rPr>
          <w:rFonts w:ascii="仿宋_GB2312" w:eastAsia="仿宋_GB2312" w:hAnsi="仿宋_GB2312" w:cs="Times New Roman"/>
          <w:sz w:val="32"/>
          <w:szCs w:val="32"/>
        </w:rPr>
      </w:pPr>
      <w:r w:rsidRPr="0014439E">
        <w:pict>
          <v:line id="直线 5" o:spid="_x0000_s1027" style="position:absolute;left:0;text-align:left;z-index:251659264;mso-width-relative:page;mso-height-relative:page" from="-7pt,30.55pt" to="443pt,30.55pt"/>
        </w:pict>
      </w:r>
      <w:r w:rsidRPr="0014439E">
        <w:pict>
          <v:line id="_x0000_s1028" style="position:absolute;left:0;text-align:left;z-index:251660288;mso-width-relative:page;mso-height-relative:page" from="-7pt,-.2pt" to="443pt,-.2pt"/>
        </w:pict>
      </w:r>
      <w:r w:rsidR="000D6AA9">
        <w:rPr>
          <w:rFonts w:ascii="仿宋_GB2312" w:eastAsia="仿宋_GB2312" w:cs="仿宋_GB2312" w:hint="eastAsia"/>
          <w:sz w:val="28"/>
          <w:szCs w:val="28"/>
        </w:rPr>
        <w:t>济南市教育局办公室</w:t>
      </w:r>
      <w:r w:rsidR="000D6AA9">
        <w:rPr>
          <w:rFonts w:ascii="仿宋_GB2312" w:eastAsia="仿宋_GB2312" w:cs="仿宋_GB2312"/>
          <w:sz w:val="28"/>
          <w:szCs w:val="28"/>
        </w:rPr>
        <w:t xml:space="preserve">                       2024</w:t>
      </w:r>
      <w:r w:rsidR="000D6AA9">
        <w:rPr>
          <w:rFonts w:ascii="仿宋_GB2312" w:eastAsia="仿宋_GB2312" w:cs="仿宋_GB2312" w:hint="eastAsia"/>
          <w:sz w:val="28"/>
          <w:szCs w:val="28"/>
        </w:rPr>
        <w:t>年</w:t>
      </w:r>
      <w:r w:rsidR="000D6AA9">
        <w:rPr>
          <w:rFonts w:ascii="仿宋_GB2312" w:eastAsia="仿宋_GB2312" w:cs="仿宋_GB2312"/>
          <w:sz w:val="28"/>
          <w:szCs w:val="28"/>
        </w:rPr>
        <w:t>1</w:t>
      </w:r>
      <w:r w:rsidR="000D6AA9">
        <w:rPr>
          <w:rFonts w:ascii="仿宋_GB2312" w:eastAsia="仿宋_GB2312" w:cs="仿宋_GB2312" w:hint="eastAsia"/>
          <w:sz w:val="28"/>
          <w:szCs w:val="28"/>
        </w:rPr>
        <w:t>月</w:t>
      </w:r>
      <w:r w:rsidR="000D6AA9">
        <w:rPr>
          <w:rFonts w:ascii="仿宋_GB2312" w:eastAsia="仿宋_GB2312" w:cs="仿宋_GB2312"/>
          <w:sz w:val="28"/>
          <w:szCs w:val="28"/>
        </w:rPr>
        <w:t>2</w:t>
      </w:r>
      <w:r w:rsidR="000D6AA9">
        <w:rPr>
          <w:rFonts w:ascii="仿宋_GB2312" w:eastAsia="仿宋_GB2312" w:cs="仿宋_GB2312" w:hint="eastAsia"/>
          <w:sz w:val="28"/>
          <w:szCs w:val="28"/>
        </w:rPr>
        <w:t>日印发</w:t>
      </w:r>
    </w:p>
    <w:sectPr w:rsidR="0014439E" w:rsidSect="0014439E">
      <w:headerReference w:type="even" r:id="rId12"/>
      <w:pgSz w:w="11906" w:h="16838"/>
      <w:pgMar w:top="1701" w:right="1588" w:bottom="1985" w:left="1474" w:header="851" w:footer="992" w:gutter="0"/>
      <w:pgNumType w:start="8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39E" w:rsidRDefault="0014439E" w:rsidP="0014439E">
      <w:r>
        <w:separator/>
      </w:r>
    </w:p>
  </w:endnote>
  <w:endnote w:type="continuationSeparator" w:id="1">
    <w:p w:rsidR="0014439E" w:rsidRDefault="0014439E" w:rsidP="00144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39E" w:rsidRDefault="0014439E">
    <w:pPr>
      <w:pStyle w:val="a5"/>
      <w:ind w:right="360" w:firstLine="360"/>
      <w:rPr>
        <w:rFonts w:cs="Times New Roman"/>
      </w:rPr>
    </w:pPr>
    <w:r w:rsidRPr="001443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-19.5pt;width:2in;height:2in;z-index:251659264;mso-wrap-style:none;mso-position-horizontal-relative:margin;mso-width-relative:page;mso-height-relative:page" filled="f" stroked="f">
          <v:textbox style="mso-fit-shape-to-text:t" inset="0,0,0,0">
            <w:txbxContent>
              <w:p w:rsidR="0014439E" w:rsidRDefault="000D6AA9">
                <w:pPr>
                  <w:pStyle w:val="a5"/>
                  <w:jc w:val="center"/>
                  <w:rPr>
                    <w:rStyle w:val="a8"/>
                    <w:rFonts w:ascii="宋体" w:cs="Times New Roman"/>
                    <w:sz w:val="28"/>
                    <w:szCs w:val="28"/>
                  </w:rPr>
                </w:pP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="0014439E"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instrText xml:space="preserve">PAGE  </w:instrText>
                </w:r>
                <w:r w:rsidR="0014439E"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a8"/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14439E"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39E" w:rsidRDefault="0014439E">
    <w:pPr>
      <w:pStyle w:val="a5"/>
      <w:ind w:right="360" w:firstLine="360"/>
      <w:rPr>
        <w:rFonts w:cs="Times New Roman"/>
      </w:rPr>
    </w:pPr>
    <w:r w:rsidRPr="001443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93.25pt;margin-top:-19.5pt;width:2in;height:2in;z-index:251658240;mso-wrap-style:none;mso-position-horizontal-relative:margin;mso-width-relative:page;mso-height-relative:page" filled="f" stroked="f">
          <v:textbox style="mso-fit-shape-to-text:t" inset="0,0,0,0">
            <w:txbxContent>
              <w:p w:rsidR="0014439E" w:rsidRDefault="000D6AA9">
                <w:pPr>
                  <w:pStyle w:val="a5"/>
                  <w:jc w:val="center"/>
                  <w:rPr>
                    <w:rStyle w:val="a8"/>
                    <w:rFonts w:ascii="宋体" w:cs="Times New Roman"/>
                    <w:sz w:val="28"/>
                    <w:szCs w:val="28"/>
                  </w:rPr>
                </w:pP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="0014439E"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instrText xml:space="preserve">PAGE  </w:instrText>
                </w:r>
                <w:r w:rsidR="0014439E"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a8"/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14439E"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39E" w:rsidRDefault="0014439E">
    <w:pPr>
      <w:pStyle w:val="a5"/>
      <w:ind w:right="360" w:firstLine="360"/>
      <w:rPr>
        <w:rFonts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39E" w:rsidRDefault="0014439E">
    <w:pPr>
      <w:pStyle w:val="a5"/>
      <w:ind w:right="360" w:firstLine="360"/>
      <w:jc w:val="right"/>
      <w:rPr>
        <w:ins w:id="1" w:author="China" w:date="2023-07-03T17:02:00Z"/>
        <w:rFonts w:cs="Times New Roman"/>
      </w:rPr>
    </w:pPr>
    <w:r w:rsidRPr="001443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9.8pt;margin-top:-40.15pt;width:20pt;height:57.75pt;flip:x;z-index:251660288;mso-position-horizontal-relative:margin;mso-width-relative:page;mso-height-relative:page" filled="f" stroked="f">
          <v:textbox style="layout-flow:vertical-ideographic;mso-next-textbox:#_x0000_s2051" inset="0,0,0,0">
            <w:txbxContent>
              <w:p w:rsidR="0014439E" w:rsidRDefault="000D6AA9">
                <w:pPr>
                  <w:pStyle w:val="a5"/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="0014439E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4439E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7</w:t>
                </w:r>
                <w:r w:rsidR="0014439E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14439E" w:rsidRDefault="0014439E">
    <w:pPr>
      <w:pStyle w:val="a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39E" w:rsidRDefault="0014439E" w:rsidP="0014439E">
      <w:r>
        <w:separator/>
      </w:r>
    </w:p>
  </w:footnote>
  <w:footnote w:type="continuationSeparator" w:id="1">
    <w:p w:rsidR="0014439E" w:rsidRDefault="0014439E" w:rsidP="00144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39E" w:rsidRDefault="0014439E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  <w:r w:rsidRPr="001443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16.5pt;margin-top:33.95pt;width:18.8pt;height:48.2pt;z-index:251661312;mso-position-horizontal-relative:margin;mso-width-relative:page;mso-height-relative:page" filled="f" stroked="f">
          <v:textbox style="layout-flow:vertical;mso-layout-flow-alt:top-to-bottom;mso-next-textbox:#_x0000_s2052" inset="0,0,0,0">
            <w:txbxContent>
              <w:p w:rsidR="0014439E" w:rsidRDefault="000D6AA9">
                <w:pPr>
                  <w:pStyle w:val="a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="0014439E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4439E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6</w:t>
                </w:r>
                <w:r w:rsidR="0014439E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39E" w:rsidRDefault="0014439E">
    <w:pPr>
      <w:rPr>
        <w:rFonts w:cs="Times New Roman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">
    <w15:presenceInfo w15:providerId="None" w15:userId="Chi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420"/>
  <w:doNotHyphenateCaps/>
  <w:evenAndOddHeaders/>
  <w:drawingGridHorizontalSpacing w:val="103"/>
  <w:drawingGridVerticalSpacing w:val="156"/>
  <w:displayHorizontalDrawingGridEvery w:val="0"/>
  <w:displayVerticalDrawingGridEvery w:val="2"/>
  <w:characterSpacingControl w:val="compressPunctuation"/>
  <w:noLineBreaksAfter w:lang="zh-CN" w:val="$([_g{£¥·شڥ‘“〈《「『【〔〖〝﹙﹛﹝＄（．［｛￡￥"/>
  <w:noLineBreaksBefore w:lang="zh-CN" w:val="!$%(),.:;&gt;?[]_{}¢£¥¨°·ˇˉ―‖‘’“”…‰′″›℃∶、。〃〈〉《》「」『』【】〔〕〖〗〝〞︶︺︾﹀﹄﹙﹚﹛﹜﹝﹞！＂＄％＇（），．：；？［］｀｛｜｝～￠"/>
  <w:doNotValidateAgainstSchema/>
  <w:doNotDemarcateInvalidXml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JjYWJkY2U0NzAyZDcyMDc1MzI1Mzg2ZDYwNTBkYjgifQ=="/>
  </w:docVars>
  <w:rsids>
    <w:rsidRoot w:val="00D46B53"/>
    <w:rsid w:val="0005705D"/>
    <w:rsid w:val="000D6AA9"/>
    <w:rsid w:val="00130AD6"/>
    <w:rsid w:val="0014439E"/>
    <w:rsid w:val="001538BF"/>
    <w:rsid w:val="001D36E6"/>
    <w:rsid w:val="0026748A"/>
    <w:rsid w:val="002D3BED"/>
    <w:rsid w:val="003C7491"/>
    <w:rsid w:val="003F5B80"/>
    <w:rsid w:val="004240ED"/>
    <w:rsid w:val="00482016"/>
    <w:rsid w:val="00482EEE"/>
    <w:rsid w:val="00486A25"/>
    <w:rsid w:val="0049399F"/>
    <w:rsid w:val="004E2FDA"/>
    <w:rsid w:val="00532BD0"/>
    <w:rsid w:val="005C5947"/>
    <w:rsid w:val="006A056A"/>
    <w:rsid w:val="006A7DC4"/>
    <w:rsid w:val="007B405B"/>
    <w:rsid w:val="007F7A7C"/>
    <w:rsid w:val="008311DA"/>
    <w:rsid w:val="0093052D"/>
    <w:rsid w:val="009C6795"/>
    <w:rsid w:val="00AA2F65"/>
    <w:rsid w:val="00AA64E7"/>
    <w:rsid w:val="00AD61FF"/>
    <w:rsid w:val="00BC2713"/>
    <w:rsid w:val="00D37E8A"/>
    <w:rsid w:val="00D46B53"/>
    <w:rsid w:val="00E55B00"/>
    <w:rsid w:val="00EC41E6"/>
    <w:rsid w:val="00F3135D"/>
    <w:rsid w:val="00F45796"/>
    <w:rsid w:val="00FB1A1D"/>
    <w:rsid w:val="00FB30E8"/>
    <w:rsid w:val="06AF797B"/>
    <w:rsid w:val="097B2DDF"/>
    <w:rsid w:val="0A8617D5"/>
    <w:rsid w:val="0AC83F94"/>
    <w:rsid w:val="0DE74183"/>
    <w:rsid w:val="0E8B2BAB"/>
    <w:rsid w:val="1520652A"/>
    <w:rsid w:val="1E2C03B1"/>
    <w:rsid w:val="1E524174"/>
    <w:rsid w:val="2DA873C2"/>
    <w:rsid w:val="316A3FD1"/>
    <w:rsid w:val="51031488"/>
    <w:rsid w:val="516A0781"/>
    <w:rsid w:val="55EB4C7E"/>
    <w:rsid w:val="5DFF24AD"/>
    <w:rsid w:val="64E04559"/>
    <w:rsid w:val="6EB75F78"/>
    <w:rsid w:val="75143846"/>
    <w:rsid w:val="7745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9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14439E"/>
    <w:rPr>
      <w:rFonts w:ascii="宋体" w:eastAsia="仿宋_GB2312" w:hAnsi="Courier New" w:cs="宋体"/>
      <w:sz w:val="32"/>
      <w:szCs w:val="32"/>
    </w:rPr>
  </w:style>
  <w:style w:type="paragraph" w:styleId="a4">
    <w:name w:val="Balloon Text"/>
    <w:basedOn w:val="a"/>
    <w:link w:val="Char0"/>
    <w:uiPriority w:val="99"/>
    <w:semiHidden/>
    <w:qFormat/>
    <w:rsid w:val="0014439E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144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1443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14439E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8">
    <w:name w:val="page number"/>
    <w:basedOn w:val="a0"/>
    <w:uiPriority w:val="99"/>
    <w:qFormat/>
    <w:rsid w:val="0014439E"/>
  </w:style>
  <w:style w:type="table" w:styleId="a9">
    <w:name w:val="Table Grid"/>
    <w:basedOn w:val="a1"/>
    <w:uiPriority w:val="99"/>
    <w:qFormat/>
    <w:rsid w:val="0014439E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a0"/>
    <w:link w:val="a5"/>
    <w:uiPriority w:val="99"/>
    <w:qFormat/>
    <w:locked/>
    <w:rsid w:val="0014439E"/>
    <w:rPr>
      <w:kern w:val="2"/>
      <w:sz w:val="18"/>
      <w:szCs w:val="18"/>
    </w:rPr>
  </w:style>
  <w:style w:type="character" w:customStyle="1" w:styleId="PlainTextChar">
    <w:name w:val="Plain Text Char"/>
    <w:basedOn w:val="a0"/>
    <w:link w:val="a3"/>
    <w:uiPriority w:val="99"/>
    <w:semiHidden/>
    <w:qFormat/>
    <w:locked/>
    <w:rsid w:val="0014439E"/>
    <w:rPr>
      <w:rFonts w:ascii="宋体" w:hAnsi="Courier New" w:cs="宋体"/>
      <w:sz w:val="21"/>
      <w:szCs w:val="21"/>
    </w:rPr>
  </w:style>
  <w:style w:type="character" w:customStyle="1" w:styleId="HeaderChar">
    <w:name w:val="Header Char"/>
    <w:basedOn w:val="a0"/>
    <w:link w:val="a6"/>
    <w:uiPriority w:val="99"/>
    <w:semiHidden/>
    <w:qFormat/>
    <w:locked/>
    <w:rsid w:val="0014439E"/>
    <w:rPr>
      <w:sz w:val="18"/>
      <w:szCs w:val="18"/>
    </w:rPr>
  </w:style>
  <w:style w:type="character" w:customStyle="1" w:styleId="BalloonTextChar">
    <w:name w:val="Balloon Text Char"/>
    <w:basedOn w:val="a0"/>
    <w:link w:val="a4"/>
    <w:uiPriority w:val="99"/>
    <w:qFormat/>
    <w:locked/>
    <w:rsid w:val="0014439E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4439E"/>
    <w:rPr>
      <w:rFonts w:cs="Calibri"/>
      <w:sz w:val="0"/>
      <w:szCs w:val="0"/>
    </w:rPr>
  </w:style>
  <w:style w:type="character" w:customStyle="1" w:styleId="Char2">
    <w:name w:val="页眉 Char"/>
    <w:basedOn w:val="a0"/>
    <w:link w:val="a6"/>
    <w:uiPriority w:val="99"/>
    <w:semiHidden/>
    <w:qFormat/>
    <w:rsid w:val="0014439E"/>
    <w:rPr>
      <w:rFonts w:cs="Calibri"/>
      <w:sz w:val="18"/>
      <w:szCs w:val="18"/>
    </w:rPr>
  </w:style>
  <w:style w:type="character" w:customStyle="1" w:styleId="Char">
    <w:name w:val="纯文本 Char"/>
    <w:basedOn w:val="a0"/>
    <w:link w:val="a3"/>
    <w:uiPriority w:val="99"/>
    <w:semiHidden/>
    <w:qFormat/>
    <w:rsid w:val="0014439E"/>
    <w:rPr>
      <w:rFonts w:ascii="宋体" w:hAnsi="Courier New" w:cs="Courier New"/>
      <w:szCs w:val="21"/>
    </w:rPr>
  </w:style>
  <w:style w:type="character" w:customStyle="1" w:styleId="Char1">
    <w:name w:val="页脚 Char"/>
    <w:basedOn w:val="a0"/>
    <w:link w:val="a5"/>
    <w:uiPriority w:val="99"/>
    <w:semiHidden/>
    <w:qFormat/>
    <w:rsid w:val="0014439E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2052" textRotate="1"/>
    <customShpInfo spid="_x0000_s2051" textRotate="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2095</Words>
  <Characters>423</Characters>
  <Application>Microsoft Office Word</Application>
  <DocSecurity>0</DocSecurity>
  <Lines>3</Lines>
  <Paragraphs>5</Paragraphs>
  <ScaleCrop>false</ScaleCrop>
  <Company>Microsoft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济南市教育局文件</dc:title>
  <dc:creator>Administrator</dc:creator>
  <cp:lastModifiedBy>China</cp:lastModifiedBy>
  <cp:revision>12</cp:revision>
  <cp:lastPrinted>2024-01-04T01:31:00Z</cp:lastPrinted>
  <dcterms:created xsi:type="dcterms:W3CDTF">2024-01-03T09:00:00Z</dcterms:created>
  <dcterms:modified xsi:type="dcterms:W3CDTF">2024-01-04T01:42:00Z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C7B72074F363424AA32AF8A801CCD0A2_13</vt:lpwstr>
  </property>
</Properties>
</file>